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DBC7" w14:textId="31FC3266" w:rsidR="007B390F" w:rsidRPr="007B390F" w:rsidRDefault="007B390F" w:rsidP="007B3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U</w:t>
      </w:r>
      <w:r w:rsidRPr="007B390F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chwała Nr ....................</w:t>
      </w:r>
      <w:r w:rsidRPr="007B390F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Rady Gminy Wieliszew</w:t>
      </w:r>
    </w:p>
    <w:p w14:paraId="2EF73211" w14:textId="77777777" w:rsidR="007B390F" w:rsidRPr="007B390F" w:rsidRDefault="007B390F" w:rsidP="007B390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10 października 2024 r.</w:t>
      </w:r>
    </w:p>
    <w:p w14:paraId="5C4888AC" w14:textId="77777777" w:rsidR="007B390F" w:rsidRPr="007B390F" w:rsidRDefault="007B390F" w:rsidP="007B390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trybu prac nad projektem uchwały budżetowej</w:t>
      </w:r>
    </w:p>
    <w:p w14:paraId="65B007CC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18 ust 2 pkt 15 ustawy z dnia 8 marca 1990 r. o samorządzie gminnym (Dz. U. z 2024 r., poz. 609 z późn. zm.) oraz art. 234 ustawy z dnia 27 sierpnia 2009 r. o finansach publicznych (Dz.U. z 2023 r. poz. 1270 z późn. zm. ) Rada Gminy Wieliszew uchwala, co następuje:</w:t>
      </w:r>
    </w:p>
    <w:p w14:paraId="2D280ABB" w14:textId="04E1E654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Projekt</w:t>
      </w:r>
      <w:ins w:id="0" w:author="Magdalena Sobczak" w:date="2024-10-09T11:59:00Z" w16du:dateUtc="2024-10-09T09:59:00Z">
        <w:r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 xml:space="preserve"> uchwały</w:t>
        </w:r>
      </w:ins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del w:id="1" w:author="Magdalena Sobczak" w:date="2024-10-09T11:59:00Z" w16du:dateUtc="2024-10-09T09:59:00Z">
        <w:r w:rsidRPr="007B390F" w:rsidDel="007B390F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delText xml:space="preserve">budżetu </w:delText>
        </w:r>
      </w:del>
      <w:ins w:id="2" w:author="Magdalena Sobczak" w:date="2024-10-09T11:59:00Z" w16du:dateUtc="2024-10-09T09:59:00Z">
        <w:r w:rsidRPr="007B390F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budżet</w:t>
        </w:r>
        <w:r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owej</w:t>
        </w:r>
        <w:r w:rsidRPr="007B390F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 xml:space="preserve"> </w:t>
        </w:r>
      </w:ins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Gminy Wieliszew sporządza się w szczegółowości nie mniejszej niż określona w ustawie o finansach publicznych. </w:t>
      </w:r>
    </w:p>
    <w:p w14:paraId="743077CE" w14:textId="4262A1AC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Projekt uchwały budżetowej Gminy Wieliszew obejmuje</w:t>
      </w:r>
      <w:del w:id="3" w:author="Magdalena Sobczak" w:date="2024-10-09T12:21:00Z" w16du:dateUtc="2024-10-09T10:21:00Z">
        <w:r w:rsidRPr="007B390F" w:rsidDel="00CA3CCA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delText xml:space="preserve"> w szczególności</w:delText>
        </w:r>
      </w:del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:</w:t>
      </w:r>
    </w:p>
    <w:p w14:paraId="02710BCE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planowane dochody budżetu w układzie działów, rozdziałów i paragrafów klasyfikacji budżetowej z podziałem na dochody bieżące oraz majątkowe według ich źródeł, w tym w szczególności z tytułu dotacji i środków na finansowanie wydatków na realizację zadań finansowanych z udziałem środków, o których mowa w art. 5 ust. 1 pkt 2 i 3 ustawy o finansach publicznych;</w:t>
      </w:r>
    </w:p>
    <w:p w14:paraId="45DE9BF4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planowane wydatki budżetu w układzie działów i rozdziałów klasyfikacji budżetowej z podziałem na:</w:t>
      </w:r>
    </w:p>
    <w:p w14:paraId="0811A960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wydatki bieżące, w tym z wyodrębnieniem:</w:t>
      </w:r>
    </w:p>
    <w:p w14:paraId="289B882A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wydatków jednostek budżetowych (na wynagrodzenia i składki od nich naliczane oraz związanych z realizacją ich statutowych zadań),</w:t>
      </w:r>
    </w:p>
    <w:p w14:paraId="71C38740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dotacji na zadania bieżące,</w:t>
      </w:r>
    </w:p>
    <w:p w14:paraId="752893D7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świadczeń na rzecz osób fizycznych,</w:t>
      </w:r>
    </w:p>
    <w:p w14:paraId="30BC8708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wydatków na programy finansowane z udziałem środków, o których mowa w art. 5 ust. 1 pkt 2 i 3 ustawy o finansach publicznych w części związanej z realizacją zadań gminy Wieliszew,</w:t>
      </w:r>
    </w:p>
    <w:p w14:paraId="4B951559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wypłat z tytułu poręczeń i gwarancji udzielonych przez gminę Wieliszew przypadających do spłaty w danym roku budżetowym,</w:t>
      </w:r>
    </w:p>
    <w:p w14:paraId="3160D033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wydatki na obsługę długu gminy Wieliszew,</w:t>
      </w:r>
    </w:p>
    <w:p w14:paraId="6A1FF856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wydatki majątkowe, w tym z wyodrębnieniem na:</w:t>
      </w:r>
    </w:p>
    <w:p w14:paraId="6786E3D7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inwestycje i zakupy inwestycyjne (w tym na programy finansowane z udziałem środków, o których mowa w art. 5 ust. 1 pkt 2 i 3 ustawy o finansach publicznych w części związanej z realizacją zadań gminy Wieliszew ),</w:t>
      </w:r>
    </w:p>
    <w:p w14:paraId="3CDF9ED3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zakup i objęcie akcji i udziałów,</w:t>
      </w:r>
    </w:p>
    <w:p w14:paraId="69DCD7D2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wniesienia wkładów do spółek prawa handlowego,</w:t>
      </w:r>
    </w:p>
    <w:p w14:paraId="585084F4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planowane wydatki majątkowe w układzie działów i rozdziałów klasyfikacji budżetowej z wyodrębnieniem poszczególnych zadań inwestycyjnych;</w:t>
      </w:r>
    </w:p>
    <w:p w14:paraId="24097389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planowane przychody oraz rozchody budżetu w układzie paragrafów klasyfikacji budżetowej ze wskazaniem ich źródeł / przeznaczenia;</w:t>
      </w:r>
    </w:p>
    <w:p w14:paraId="19A22204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planowane dochody i wydatki związane z realizacją zadań z zakresu administracji rządowej i innych zleconych odrębnymi ustawami w układzie działów, rozdziałów i paragrafów klasyfikacji budżetowej;</w:t>
      </w:r>
    </w:p>
    <w:p w14:paraId="7BFFC5B9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planowane dochody i wydatki związane z realizacją zadań wykonywanych na mocy porozumień z organami administracji rządowej w układzie działów, rozdziałów i paragrafów klasyfikacji budżetowej;</w:t>
      </w:r>
    </w:p>
    <w:p w14:paraId="1E5134FB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zestawienie planowanych kwot dotacji udzielanych z budżetu gminy w układzie działów i rozdziałów klasyfikacji budżetowej w podziale na dotacje dla jednostek należących i nienależących do sektora finansów publicznych;</w:t>
      </w:r>
    </w:p>
    <w:p w14:paraId="2C6A54E1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8)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planowane dochody z tytułu wydawania zezwoleń na sprzedaż napojów alkoholowych oraz opłat za zezwolenie na sprzedaż napojów alkoholowych w obrocie hurtowym i wydatki na realizację zadań określonych w gminnym programie profilaktyki i rozwiązywania problemów alkoholowych oraz w gminnym programie przeciwdziałania narkomanii w układzie działów i rozdziałów klasyfikacji budżetowej;</w:t>
      </w:r>
    </w:p>
    <w:p w14:paraId="06471176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planowane dochody związane z gromadzeniem środków z opłat i kar ze środowiska oraz wydatki na finansowanie ochrony środowiska i gospodarki wodnej na podstawie ustawy Prawo ochrony środowiska w układzie działów i rozdziałów klasyfikacji budżetowej;</w:t>
      </w:r>
    </w:p>
    <w:p w14:paraId="6F75878C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planowane dochody z tytułu opłat za gospodarowanie odpadami komunalnymi oraz wydatki na finansowanie kosztów funkcjonowania systemu gospodarki odpadami komunalnymi w układzie działów i rozdziałów  klasyfikacji budżetowej;</w:t>
      </w:r>
    </w:p>
    <w:p w14:paraId="0ADE0218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planowane dochody i wydatki na realizację zadań realizowanych w drodze umów lub porozumień miedzy jednostkami samorządu terytorialnego;</w:t>
      </w:r>
    </w:p>
    <w:p w14:paraId="02030C7E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planowane wydatki budżetu obejmujące zadania jednostek pomocniczych gminy, w tym realizowanych w ramach funduszu sołeckiego, z wyodrębnieniem poszczególnych jednostek pomocniczych i wskazaniem nazw zadań w układzie działów i rozdziałów klasyfikacji budżetowej;</w:t>
      </w:r>
    </w:p>
    <w:p w14:paraId="4A02F2F9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13)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plan środków zgromadzonych na wyodrębnionym rachunku dochodów i ich przeznaczenia na wydatki w ramach zadań realizowanych z Funduszu Przeciwdziałania COVID -19 i Funduszu Pomocy na rzecz pomocy obywatelom Ukrainy z podziałem na dochody i wydatki w układzie działu, rozdziału klasyfikacji budżetowej.</w:t>
      </w:r>
    </w:p>
    <w:p w14:paraId="3BEF669F" w14:textId="6EDDC296" w:rsidR="007B390F" w:rsidRPr="008E5E4B" w:rsidDel="00CA3CCA" w:rsidRDefault="007B390F" w:rsidP="008E5E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del w:id="4" w:author="Magdalena Sobczak" w:date="2024-10-09T12:24:00Z" w16du:dateUtc="2024-10-09T10:24:00Z"/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  <w:rPrChange w:id="5" w:author="Magdalena Sobczak" w:date="2024-10-09T12:32:00Z" w16du:dateUtc="2024-10-09T10:32:00Z">
            <w:rPr>
              <w:del w:id="6" w:author="Magdalena Sobczak" w:date="2024-10-09T12:24:00Z" w16du:dateUtc="2024-10-09T10:24:00Z"/>
              <w:rFonts w:ascii="Times New Roman" w:eastAsia="Times New Roman" w:hAnsi="Times New Roman" w:cs="Times New Roman"/>
              <w:color w:val="000000"/>
              <w:kern w:val="0"/>
              <w:lang w:eastAsia="pl-PL"/>
              <w14:ligatures w14:val="none"/>
            </w:rPr>
          </w:rPrChange>
        </w:rPr>
      </w:pPr>
      <w:r w:rsidRPr="007B39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 projektu uchwały budżetowej dołącza się uzasadnienie</w:t>
      </w:r>
      <w:del w:id="7" w:author="Magdalena Sobczak" w:date="2024-10-09T12:23:00Z" w16du:dateUtc="2024-10-09T10:23:00Z">
        <w:r w:rsidRPr="007B390F" w:rsidDel="00CA3CCA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delText xml:space="preserve"> oraz materiały informacyjne </w:delText>
        </w:r>
      </w:del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obejmujące:</w:t>
      </w:r>
    </w:p>
    <w:p w14:paraId="4553D29D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omówienie planowanych dochodów z poszczególnych źródeł ze wskazaniem sposobu i podstawy ich obliczania;</w:t>
      </w:r>
    </w:p>
    <w:p w14:paraId="3BC39EE3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omówienie planowanych wydatków bieżących i majątkowych;</w:t>
      </w:r>
    </w:p>
    <w:p w14:paraId="5AB339BD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omówienie planowanych przychodów, rozchodów oraz wyniku budżetu.</w:t>
      </w:r>
    </w:p>
    <w:p w14:paraId="28BAE83F" w14:textId="17C95D8B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Materiały informacyjne, przedkładane Radzie Gminy wraz z projektem uchwały budżetowej zawierają przewidywane wykonanie dochodów i wydatków budżetu za rok poprzedzający rok budżetowy, sporządzane wg stanu na koniec trzeciego kwartału.</w:t>
      </w:r>
    </w:p>
    <w:p w14:paraId="256C7189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Przewodniczący Rady przesyła projekt uchwały budżetowej wraz z uzasadnieniem i materiałami informacyjnymi komisjom Rady Gminy w terminie 2 dni od daty jego otrzymania.</w:t>
      </w:r>
    </w:p>
    <w:p w14:paraId="4C4C5488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Komisje Rady, w ciągu 14 dni od daty otrzymania projektu uchwały budżetowej, odbywają swoje posiedzenia, na których formułują na piśmie opinie o projekcie uchwały budżetowej. W przypadku zgłoszenia propozycji wprowadzenia do budżetu nowego wydatku lub zwiększenia wydatku przewidzianego w projekcie, komisja ma obowiązek wskazania źródła jego finansowania wraz z uzasadnieniem proponowanych zmian.</w:t>
      </w:r>
    </w:p>
    <w:p w14:paraId="1300EB37" w14:textId="2F3DFC87" w:rsidR="008E5E4B" w:rsidRPr="002E290D" w:rsidDel="002E290D" w:rsidRDefault="007B390F" w:rsidP="002E290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del w:id="8" w:author="Magdalena Sobczak" w:date="2024-10-09T12:47:00Z" w16du:dateUtc="2024-10-09T10:47:00Z"/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  <w:rPrChange w:id="9" w:author="Magdalena Sobczak" w:date="2024-10-09T12:56:00Z" w16du:dateUtc="2024-10-09T10:56:00Z">
            <w:rPr>
              <w:del w:id="10" w:author="Magdalena Sobczak" w:date="2024-10-09T12:47:00Z" w16du:dateUtc="2024-10-09T10:47:00Z"/>
              <w:rFonts w:ascii="Times New Roman" w:eastAsia="Times New Roman" w:hAnsi="Times New Roman" w:cs="Times New Roman"/>
              <w:color w:val="000000"/>
              <w:kern w:val="0"/>
              <w:lang w:eastAsia="pl-PL"/>
              <w14:ligatures w14:val="none"/>
            </w:rPr>
          </w:rPrChange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W terminie 2 dni od posiedzenia, komisje przekazują swoje opinie wraz z ewentualnymi </w:t>
      </w:r>
      <w:del w:id="11" w:author="Magdalena Sobczak" w:date="2024-10-09T12:33:00Z" w16du:dateUtc="2024-10-09T10:33:00Z">
        <w:r w:rsidRPr="007B390F" w:rsidDel="008E5E4B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delText xml:space="preserve">wioskami </w:delText>
        </w:r>
      </w:del>
      <w:ins w:id="12" w:author="Magdalena Sobczak" w:date="2024-10-09T12:33:00Z" w16du:dateUtc="2024-10-09T10:33:00Z">
        <w:r w:rsidR="008E5E4B" w:rsidRPr="007B390F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t>w</w:t>
        </w:r>
        <w:r w:rsidR="008E5E4B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t>nioskami</w:t>
        </w:r>
        <w:r w:rsidR="008E5E4B" w:rsidRPr="007B390F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t xml:space="preserve"> </w:t>
        </w:r>
      </w:ins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do projektu uchwały budżetowej Przewodniczącemu Rady, który to </w:t>
      </w:r>
      <w:del w:id="13" w:author="Magdalena Sobczak" w:date="2024-10-09T12:34:00Z" w16du:dateUtc="2024-10-09T10:34:00Z">
        <w:r w:rsidRPr="007B390F" w:rsidDel="008E5E4B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delText xml:space="preserve">niezwłocznie </w:delText>
        </w:r>
      </w:del>
      <w:ins w:id="14" w:author="Magdalena Sobczak" w:date="2024-10-09T12:34:00Z" w16du:dateUtc="2024-10-09T10:34:00Z">
        <w:r w:rsidR="008E5E4B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t>w terminie</w:t>
        </w:r>
      </w:ins>
      <w:ins w:id="15" w:author="Magdalena Sobczak" w:date="2024-10-09T12:35:00Z" w16du:dateUtc="2024-10-09T10:35:00Z">
        <w:r w:rsidR="008E5E4B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t xml:space="preserve"> </w:t>
        </w:r>
      </w:ins>
      <w:ins w:id="16" w:author="Magdalena Sobczak" w:date="2024-10-09T12:47:00Z" w16du:dateUtc="2024-10-09T10:47:00Z">
        <w:r w:rsidR="002E290D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t>2</w:t>
        </w:r>
      </w:ins>
      <w:ins w:id="17" w:author="Magdalena Sobczak" w:date="2024-10-09T12:35:00Z" w16du:dateUtc="2024-10-09T10:35:00Z">
        <w:r w:rsidR="008E5E4B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t xml:space="preserve"> dni</w:t>
        </w:r>
      </w:ins>
      <w:ins w:id="18" w:author="Magdalena Sobczak" w:date="2024-10-10T08:46:00Z" w16du:dateUtc="2024-10-10T06:46:00Z">
        <w:r w:rsidR="007A5764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t xml:space="preserve"> od daty otrzymania</w:t>
        </w:r>
      </w:ins>
      <w:ins w:id="19" w:author="Magdalena Sobczak" w:date="2024-10-09T12:34:00Z" w16du:dateUtc="2024-10-09T10:34:00Z">
        <w:r w:rsidR="008E5E4B" w:rsidRPr="007B390F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t xml:space="preserve"> </w:t>
        </w:r>
      </w:ins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przekazuje je Wójtowi Gminy.</w:t>
      </w:r>
    </w:p>
    <w:p w14:paraId="562C9F68" w14:textId="0D46B1A0" w:rsidR="007B390F" w:rsidRPr="007B390F" w:rsidDel="002E290D" w:rsidRDefault="007B390F" w:rsidP="002E290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del w:id="20" w:author="Magdalena Sobczak" w:date="2024-10-09T12:56:00Z" w16du:dateUtc="2024-10-09T10:56:00Z"/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del w:id="21" w:author="Magdalena Sobczak" w:date="2024-10-09T12:56:00Z" w16du:dateUtc="2024-10-09T10:56:00Z">
        <w:r w:rsidRPr="007B390F" w:rsidDel="002E290D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delText>4. </w:delText>
        </w:r>
        <w:r w:rsidRPr="007B390F" w:rsidDel="002E290D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delText>Na podstawie opinii Wójt Gminy, z własnej inicjatywy, może wnieść autopoprawkę do projektu uchwały budżetowej.</w:delText>
        </w:r>
      </w:del>
      <w:ins w:id="22" w:author="Magdalena Sobczak" w:date="2024-10-09T12:56:00Z" w16du:dateUtc="2024-10-09T10:56:00Z">
        <w:r w:rsidR="002E290D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t xml:space="preserve"> Wnioski komisji uwzględnione przez Wójta podlegają przedstawieniu na sesji budżetowej w formie autopoprawki.  </w:t>
        </w:r>
      </w:ins>
    </w:p>
    <w:p w14:paraId="08EC3E17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Porządek sesji budżetowej uwzględnia następujące punkty:</w:t>
      </w:r>
    </w:p>
    <w:p w14:paraId="6A169BA5" w14:textId="50F6CCEA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del w:id="23" w:author="Magdalena Sobczak" w:date="2024-10-09T13:01:00Z" w16du:dateUtc="2024-10-09T11:01:00Z">
        <w:r w:rsidRPr="007B390F" w:rsidDel="00760115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delText xml:space="preserve">odczytanie </w:delText>
        </w:r>
      </w:del>
      <w:ins w:id="24" w:author="Magdalena Sobczak" w:date="2024-10-09T13:01:00Z" w16du:dateUtc="2024-10-09T11:01:00Z">
        <w:r w:rsidR="00760115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t>przedstawienie</w:t>
        </w:r>
        <w:r w:rsidR="00760115" w:rsidRPr="007B390F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t xml:space="preserve"> </w:t>
        </w:r>
      </w:ins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projektu uchwały budżetowej;</w:t>
      </w:r>
    </w:p>
    <w:p w14:paraId="005DF7FD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odczytanie opinii Regionalnej Izby Obrachunkowej w Warszawie o projekcie uchwały budżetowej;</w:t>
      </w:r>
    </w:p>
    <w:p w14:paraId="2FFF5FBB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odczytanie opinii poszczególnych komisji;</w:t>
      </w:r>
    </w:p>
    <w:p w14:paraId="730852F6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przedstawienie autopoprawek Wójta Gminy ujętych w projekcie uchwały budżetowej;</w:t>
      </w:r>
    </w:p>
    <w:p w14:paraId="2163A147" w14:textId="77777777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dyskusję nad projektem uchwały budżetowej;</w:t>
      </w:r>
    </w:p>
    <w:p w14:paraId="062EE8A7" w14:textId="23617B1C" w:rsidR="007B390F" w:rsidRPr="007B390F" w:rsidRDefault="007B390F" w:rsidP="007B39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6)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głosowanie nad projektem uchwały budżetowej</w:t>
      </w:r>
      <w:del w:id="25" w:author="Magdalena Sobczak" w:date="2024-10-09T12:36:00Z" w16du:dateUtc="2024-10-09T10:36:00Z">
        <w:r w:rsidRPr="007B390F" w:rsidDel="009A2379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delText xml:space="preserve"> zawierającym wnioski komisji Rady Gminy  i ewentualne autopoprawki Wójta Gminy</w:delText>
        </w:r>
      </w:del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</w:t>
      </w:r>
    </w:p>
    <w:p w14:paraId="50A00990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Traci moc uchwała nr XLV/411/2010 Rady Gminy Wieliszew z dnia 21 października 2010 roku w sprawie trybu prac nad projektem uchwały budżetowej gminy Wieliszew oraz uchwała nr III/8/2010 Rady Gminy Wieliszew z dnia 29 grudnia 2010 roku zmieniająca uchwałę w sprawie trybu prac nad projektem uchwały budżetowej gminy Wieliszew.</w:t>
      </w:r>
    </w:p>
    <w:p w14:paraId="269BAA50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5.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Wykonanie uchwały powierza się Wójtowi Gminy.</w:t>
      </w:r>
    </w:p>
    <w:p w14:paraId="3CE1801A" w14:textId="77777777" w:rsidR="007B390F" w:rsidRPr="007B390F" w:rsidRDefault="007B390F" w:rsidP="007B390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B39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6. </w:t>
      </w:r>
      <w:r w:rsidRPr="007B390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Uchwała wchodzi w życie z dniem podjęcia.</w:t>
      </w:r>
    </w:p>
    <w:p w14:paraId="5B24ACE2" w14:textId="77777777" w:rsidR="00CE600B" w:rsidRDefault="00CE600B"/>
    <w:sectPr w:rsidR="00CE600B" w:rsidSect="007B390F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lena Sobczak">
    <w15:presenceInfo w15:providerId="AD" w15:userId="S-1-5-21-1793323844-900440181-545508536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0F"/>
    <w:rsid w:val="001F0E26"/>
    <w:rsid w:val="002E290D"/>
    <w:rsid w:val="00630C06"/>
    <w:rsid w:val="00760115"/>
    <w:rsid w:val="007A5764"/>
    <w:rsid w:val="007B390F"/>
    <w:rsid w:val="007F29EA"/>
    <w:rsid w:val="008A0C12"/>
    <w:rsid w:val="008E5E4B"/>
    <w:rsid w:val="00986A1B"/>
    <w:rsid w:val="009A2379"/>
    <w:rsid w:val="00BC51B7"/>
    <w:rsid w:val="00BD63D2"/>
    <w:rsid w:val="00CA3CCA"/>
    <w:rsid w:val="00CD65AC"/>
    <w:rsid w:val="00CE600B"/>
    <w:rsid w:val="00F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E99B"/>
  <w15:chartTrackingRefBased/>
  <w15:docId w15:val="{E6688A87-5E8D-48E9-B38F-2772C4BD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B390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1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1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A41C3-A6EC-4780-BA93-A8BDF599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1011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Sobczak</dc:creator>
  <cp:keywords/>
  <dc:description/>
  <cp:lastModifiedBy>Magdalena Sobczak</cp:lastModifiedBy>
  <cp:revision>4</cp:revision>
  <cp:lastPrinted>2024-10-09T13:50:00Z</cp:lastPrinted>
  <dcterms:created xsi:type="dcterms:W3CDTF">2024-10-09T13:49:00Z</dcterms:created>
  <dcterms:modified xsi:type="dcterms:W3CDTF">2024-10-10T06:47:00Z</dcterms:modified>
</cp:coreProperties>
</file>